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93" w:rsidRDefault="00F52493" w:rsidP="00F52493">
      <w:pPr>
        <w:pStyle w:val="StandardWeb"/>
        <w:shd w:val="clear" w:color="auto" w:fill="auto"/>
        <w:spacing w:before="0" w:beforeAutospacing="0" w:after="0" w:afterAutospacing="0"/>
        <w:rPr>
          <w:ins w:id="0" w:author="Falk Regine" w:date="2021-04-12T12:56:00Z"/>
          <w:rStyle w:val="gruenfett1"/>
          <w:rFonts w:ascii="Sparkasse Rg" w:hAnsi="Sparkasse Rg"/>
          <w:color w:val="C00000"/>
          <w:sz w:val="22"/>
          <w:szCs w:val="22"/>
        </w:rPr>
      </w:pPr>
      <w:r>
        <w:rPr>
          <w:rStyle w:val="gruenfett1"/>
          <w:rFonts w:ascii="Sparkasse Rg" w:hAnsi="Sparkasse Rg"/>
          <w:color w:val="C00000"/>
          <w:sz w:val="22"/>
          <w:szCs w:val="22"/>
        </w:rPr>
        <w:t>Teilnahme</w:t>
      </w:r>
      <w:r w:rsidRPr="0072728A">
        <w:rPr>
          <w:rStyle w:val="gruenfett1"/>
          <w:rFonts w:ascii="Sparkasse Rg" w:hAnsi="Sparkasse Rg"/>
          <w:color w:val="C00000"/>
          <w:sz w:val="22"/>
          <w:szCs w:val="22"/>
        </w:rPr>
        <w:t>bedingungen</w:t>
      </w:r>
    </w:p>
    <w:p w:rsidR="0052732B" w:rsidRDefault="0052732B" w:rsidP="00F52493">
      <w:pPr>
        <w:pStyle w:val="StandardWeb"/>
        <w:shd w:val="clear" w:color="auto" w:fill="auto"/>
        <w:spacing w:before="0" w:beforeAutospacing="0" w:after="0" w:afterAutospacing="0"/>
        <w:rPr>
          <w:ins w:id="1" w:author="Falk Regine" w:date="2021-04-12T12:56:00Z"/>
          <w:rStyle w:val="gruenfett1"/>
          <w:rFonts w:ascii="Sparkasse Rg" w:hAnsi="Sparkasse Rg"/>
          <w:color w:val="C00000"/>
          <w:sz w:val="22"/>
          <w:szCs w:val="22"/>
        </w:rPr>
      </w:pPr>
    </w:p>
    <w:p w:rsidR="0052732B" w:rsidRDefault="0052732B" w:rsidP="00F52493">
      <w:pPr>
        <w:pStyle w:val="StandardWeb"/>
        <w:shd w:val="clear" w:color="auto" w:fill="auto"/>
        <w:spacing w:before="0" w:beforeAutospacing="0" w:after="0" w:afterAutospacing="0"/>
        <w:rPr>
          <w:ins w:id="2" w:author="Falk Regine" w:date="2021-04-12T12:56:00Z"/>
          <w:rStyle w:val="gruenfett1"/>
          <w:rFonts w:ascii="Sparkasse Rg" w:hAnsi="Sparkasse Rg"/>
          <w:color w:val="C00000"/>
          <w:sz w:val="22"/>
          <w:szCs w:val="22"/>
        </w:rPr>
      </w:pPr>
      <w:ins w:id="3" w:author="Falk Regine" w:date="2021-04-12T12:57:00Z"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>Bei einer</w:t>
        </w:r>
      </w:ins>
      <w:ins w:id="4" w:author="Falk Regine" w:date="2021-04-12T12:56:00Z"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 xml:space="preserve"> Ausschreibung zur Anschaffung von Gegenständen</w:t>
        </w:r>
      </w:ins>
    </w:p>
    <w:p w:rsidR="0052732B" w:rsidRPr="0072728A" w:rsidDel="0052732B" w:rsidRDefault="0052732B" w:rsidP="00F52493">
      <w:pPr>
        <w:pStyle w:val="StandardWeb"/>
        <w:shd w:val="clear" w:color="auto" w:fill="auto"/>
        <w:spacing w:before="0" w:beforeAutospacing="0" w:after="0" w:afterAutospacing="0"/>
        <w:rPr>
          <w:del w:id="5" w:author="Falk Regine" w:date="2021-04-12T12:56:00Z"/>
          <w:rFonts w:ascii="Sparkasse Rg" w:hAnsi="Sparkasse Rg"/>
          <w:sz w:val="22"/>
          <w:szCs w:val="22"/>
        </w:rPr>
      </w:pPr>
    </w:p>
    <w:p w:rsidR="00F52493" w:rsidRPr="0072728A" w:rsidRDefault="00F52493" w:rsidP="00F52493">
      <w:pPr>
        <w:pStyle w:val="StandardWeb"/>
        <w:shd w:val="clear" w:color="auto" w:fill="auto"/>
        <w:spacing w:before="0" w:beforeAutospacing="0" w:after="0" w:afterAutospacing="0"/>
        <w:rPr>
          <w:rFonts w:ascii="Sparkasse Rg" w:hAnsi="Sparkasse Rg"/>
          <w:sz w:val="22"/>
          <w:szCs w:val="22"/>
        </w:rPr>
      </w:pPr>
    </w:p>
    <w:p w:rsidR="00F52493" w:rsidRDefault="00F52493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ins w:id="6" w:author="Falk Regine" w:date="2021-04-12T12:52:00Z"/>
          <w:rFonts w:ascii="Sparkasse Rg" w:hAnsi="Sparkasse Rg"/>
          <w:sz w:val="22"/>
          <w:szCs w:val="22"/>
        </w:rPr>
      </w:pPr>
      <w:r w:rsidRPr="0072728A">
        <w:rPr>
          <w:rFonts w:ascii="Sparkasse Rg" w:hAnsi="Sparkasse Rg"/>
          <w:sz w:val="22"/>
          <w:szCs w:val="22"/>
        </w:rPr>
        <w:t>Die Geldpreise sind zweckgebunden und ausschließlich für die</w:t>
      </w:r>
      <w:r>
        <w:rPr>
          <w:rFonts w:ascii="Sparkasse Rg" w:hAnsi="Sparkasse Rg"/>
          <w:sz w:val="22"/>
          <w:szCs w:val="22"/>
        </w:rPr>
        <w:t xml:space="preserve"> in der Ausschreibung genannten Anschaffung oder den genannten Zweck </w:t>
      </w:r>
      <w:r w:rsidRPr="0072728A">
        <w:rPr>
          <w:rFonts w:ascii="Sparkasse Rg" w:hAnsi="Sparkasse Rg"/>
          <w:sz w:val="22"/>
          <w:szCs w:val="22"/>
        </w:rPr>
        <w:t>zu verwenden.</w:t>
      </w:r>
    </w:p>
    <w:p w:rsidR="00A47B54" w:rsidRPr="00A47B54" w:rsidDel="0052732B" w:rsidRDefault="00A47B54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del w:id="7" w:author="Falk Regine" w:date="2021-04-12T12:57:00Z"/>
          <w:rFonts w:ascii="Sparkasse Rg" w:hAnsi="Sparkasse Rg"/>
          <w:color w:val="FF0000"/>
          <w:sz w:val="22"/>
          <w:szCs w:val="22"/>
          <w:rPrChange w:id="8" w:author="Falk Regine" w:date="2021-04-12T12:52:00Z">
            <w:rPr>
              <w:del w:id="9" w:author="Falk Regine" w:date="2021-04-12T12:57:00Z"/>
              <w:rFonts w:ascii="Sparkasse Rg" w:hAnsi="Sparkasse Rg"/>
              <w:sz w:val="22"/>
              <w:szCs w:val="22"/>
            </w:rPr>
          </w:rPrChange>
        </w:rPr>
      </w:pPr>
    </w:p>
    <w:p w:rsidR="00F52493" w:rsidRPr="0072728A" w:rsidRDefault="00F52493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rFonts w:ascii="Sparkasse Rg" w:hAnsi="Sparkasse Rg"/>
          <w:sz w:val="22"/>
          <w:szCs w:val="22"/>
        </w:rPr>
      </w:pPr>
      <w:r>
        <w:rPr>
          <w:rFonts w:ascii="Sparkasse Rg" w:hAnsi="Sparkasse Rg"/>
          <w:sz w:val="22"/>
          <w:szCs w:val="22"/>
        </w:rPr>
        <w:t xml:space="preserve">Zur Auszahlung des Geldpreises sind Rechnungskopien einzureichen. </w:t>
      </w:r>
    </w:p>
    <w:p w:rsidR="00F52493" w:rsidRPr="0072728A" w:rsidRDefault="00F52493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rFonts w:ascii="Sparkasse Rg" w:hAnsi="Sparkasse Rg"/>
          <w:sz w:val="22"/>
          <w:szCs w:val="22"/>
        </w:rPr>
      </w:pPr>
      <w:r w:rsidRPr="0072728A">
        <w:rPr>
          <w:rFonts w:ascii="Sparkasse Rg" w:hAnsi="Sparkasse Rg"/>
          <w:sz w:val="22"/>
          <w:szCs w:val="22"/>
        </w:rPr>
        <w:t xml:space="preserve">Für den Fall, dass </w:t>
      </w:r>
      <w:del w:id="10" w:author="Falk Regine" w:date="2021-04-12T12:54:00Z">
        <w:r w:rsidRPr="0072728A" w:rsidDel="00A47B54">
          <w:rPr>
            <w:rFonts w:ascii="Sparkasse Rg" w:hAnsi="Sparkasse Rg"/>
            <w:sz w:val="22"/>
            <w:szCs w:val="22"/>
          </w:rPr>
          <w:delText>die</w:delText>
        </w:r>
        <w:r w:rsidDel="00A47B54">
          <w:rPr>
            <w:rFonts w:ascii="Sparkasse Rg" w:hAnsi="Sparkasse Rg"/>
            <w:sz w:val="22"/>
            <w:szCs w:val="22"/>
          </w:rPr>
          <w:delText xml:space="preserve"> </w:delText>
        </w:r>
      </w:del>
      <w:r>
        <w:rPr>
          <w:rFonts w:ascii="Sparkasse Rg" w:hAnsi="Sparkasse Rg"/>
          <w:sz w:val="22"/>
          <w:szCs w:val="22"/>
        </w:rPr>
        <w:t>Anschaffungen nicht bis zum 31.12. des laufenden Kalenderjahres getätigt werden können,</w:t>
      </w:r>
      <w:r w:rsidRPr="0072728A">
        <w:rPr>
          <w:rFonts w:ascii="Sparkasse Rg" w:hAnsi="Sparkasse Rg"/>
          <w:sz w:val="22"/>
          <w:szCs w:val="22"/>
        </w:rPr>
        <w:t xml:space="preserve"> behält sich die </w:t>
      </w:r>
      <w:r>
        <w:rPr>
          <w:rFonts w:ascii="Sparkasse Rg" w:hAnsi="Sparkasse Rg"/>
          <w:sz w:val="22"/>
          <w:szCs w:val="22"/>
        </w:rPr>
        <w:t>Sparkassens</w:t>
      </w:r>
      <w:r w:rsidRPr="0072728A">
        <w:rPr>
          <w:rFonts w:ascii="Sparkasse Rg" w:hAnsi="Sparkasse Rg"/>
          <w:sz w:val="22"/>
          <w:szCs w:val="22"/>
        </w:rPr>
        <w:t xml:space="preserve">tiftung Zukunft vor, den Preis nicht auszubezahlen bzw. bereits geleistete Beträge wieder zurückzufordern. </w:t>
      </w:r>
    </w:p>
    <w:p w:rsidR="00F52493" w:rsidRDefault="00F52493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rFonts w:ascii="Sparkasse Rg" w:hAnsi="Sparkasse Rg"/>
          <w:sz w:val="22"/>
          <w:szCs w:val="22"/>
        </w:rPr>
      </w:pPr>
      <w:r w:rsidRPr="00672346">
        <w:rPr>
          <w:rFonts w:ascii="Sparkasse Rg" w:hAnsi="Sparkasse Rg"/>
          <w:sz w:val="22"/>
          <w:szCs w:val="22"/>
        </w:rPr>
        <w:t xml:space="preserve">Der Rechtsweg ist ausgeschlossen. </w:t>
      </w:r>
    </w:p>
    <w:p w:rsidR="00F52493" w:rsidRPr="005247F4" w:rsidRDefault="00F52493" w:rsidP="00F52493">
      <w:pPr>
        <w:numPr>
          <w:ilvl w:val="0"/>
          <w:numId w:val="1"/>
        </w:numPr>
        <w:rPr>
          <w:rFonts w:ascii="Sparkasse Rg" w:eastAsia="Times New Roman" w:hAnsi="Sparkasse Rg"/>
          <w:sz w:val="22"/>
          <w:szCs w:val="22"/>
          <w:lang w:eastAsia="en-US"/>
        </w:rPr>
      </w:pPr>
      <w:r>
        <w:rPr>
          <w:rFonts w:ascii="Sparkasse Rg" w:eastAsia="Times New Roman" w:hAnsi="Sparkasse Rg"/>
          <w:sz w:val="22"/>
          <w:szCs w:val="22"/>
          <w:lang w:eastAsia="en-US"/>
        </w:rPr>
        <w:t>Der Bewerber ist autorisiert, die Bewerbung im Namen des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 oben genannten </w:t>
      </w:r>
      <w:r>
        <w:rPr>
          <w:rFonts w:ascii="Sparkasse Rg" w:eastAsia="Times New Roman" w:hAnsi="Sparkasse Rg"/>
          <w:sz w:val="22"/>
          <w:szCs w:val="22"/>
          <w:lang w:eastAsia="en-US"/>
        </w:rPr>
        <w:t>Vereins e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inzureichen. </w:t>
      </w:r>
    </w:p>
    <w:p w:rsidR="00F52493" w:rsidRPr="005247F4" w:rsidRDefault="00F52493" w:rsidP="00F52493">
      <w:pPr>
        <w:numPr>
          <w:ilvl w:val="0"/>
          <w:numId w:val="1"/>
        </w:numPr>
        <w:rPr>
          <w:rFonts w:ascii="Sparkasse Rg" w:eastAsia="Times New Roman" w:hAnsi="Sparkasse Rg"/>
          <w:sz w:val="22"/>
          <w:szCs w:val="22"/>
          <w:lang w:eastAsia="en-US"/>
        </w:rPr>
      </w:pPr>
      <w:r>
        <w:rPr>
          <w:rFonts w:ascii="Sparkasse Rg" w:eastAsia="Times New Roman" w:hAnsi="Sparkasse Rg"/>
          <w:sz w:val="22"/>
          <w:szCs w:val="22"/>
          <w:lang w:eastAsia="en-US"/>
        </w:rPr>
        <w:t xml:space="preserve">Die 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>Angaben zur Bewerbung</w:t>
      </w:r>
      <w:r>
        <w:rPr>
          <w:rFonts w:ascii="Sparkasse Rg" w:eastAsia="Times New Roman" w:hAnsi="Sparkasse Rg"/>
          <w:sz w:val="22"/>
          <w:szCs w:val="22"/>
          <w:lang w:eastAsia="en-US"/>
        </w:rPr>
        <w:t xml:space="preserve"> sind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 korrekt</w:t>
      </w:r>
      <w:r>
        <w:rPr>
          <w:rFonts w:ascii="Sparkasse Rg" w:eastAsia="Times New Roman" w:hAnsi="Sparkasse Rg"/>
          <w:sz w:val="22"/>
          <w:szCs w:val="22"/>
          <w:lang w:eastAsia="en-US"/>
        </w:rPr>
        <w:t xml:space="preserve">. </w:t>
      </w:r>
    </w:p>
    <w:p w:rsidR="00F52493" w:rsidRPr="005247F4" w:rsidDel="00A47B54" w:rsidRDefault="00A47B54" w:rsidP="00F52493">
      <w:pPr>
        <w:numPr>
          <w:ilvl w:val="0"/>
          <w:numId w:val="1"/>
        </w:numPr>
        <w:rPr>
          <w:del w:id="11" w:author="Falk Regine" w:date="2021-04-12T12:51:00Z"/>
          <w:rFonts w:ascii="Sparkasse Rg" w:eastAsia="Times New Roman" w:hAnsi="Sparkasse Rg"/>
          <w:sz w:val="22"/>
          <w:szCs w:val="22"/>
          <w:lang w:eastAsia="en-US"/>
        </w:rPr>
      </w:pPr>
      <w:ins w:id="12" w:author="Falk Regine" w:date="2021-04-12T12:52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Die Sparkassenstiftung </w:t>
        </w:r>
      </w:ins>
      <w:del w:id="13" w:author="Falk Regine" w:date="2021-04-12T12:51:00Z">
        <w:r w:rsidR="00F52493"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>Die</w:delText>
        </w:r>
        <w:r w:rsidR="00F52493" w:rsidRPr="005247F4"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 xml:space="preserve"> Sparkassenstiftung Zukunft </w:delText>
        </w:r>
        <w:r w:rsidR="00F52493"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>darf die bei der Anmeldung erhobenen</w:delText>
        </w:r>
        <w:r w:rsidR="00F52493" w:rsidRPr="005247F4"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 xml:space="preserve"> Daten speichern und an Dritte weitergeben, soweit dies für die geplante Förderung des Projekts notwendig ist. </w:delText>
        </w:r>
      </w:del>
    </w:p>
    <w:p w:rsidR="00F52493" w:rsidRDefault="00F52493" w:rsidP="00F52493">
      <w:pPr>
        <w:numPr>
          <w:ilvl w:val="0"/>
          <w:numId w:val="1"/>
        </w:numPr>
        <w:rPr>
          <w:rFonts w:ascii="Sparkasse Rg" w:eastAsia="Times New Roman" w:hAnsi="Sparkasse Rg"/>
          <w:sz w:val="22"/>
          <w:szCs w:val="22"/>
          <w:lang w:eastAsia="en-US"/>
        </w:rPr>
      </w:pPr>
      <w:del w:id="14" w:author="Falk Regine" w:date="2021-04-12T12:51:00Z">
        <w:r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>Die</w:delText>
        </w:r>
        <w:r w:rsidRPr="005247F4" w:rsidDel="00A47B54">
          <w:rPr>
            <w:rFonts w:ascii="Sparkasse Rg" w:eastAsia="Times New Roman" w:hAnsi="Sparkasse Rg"/>
            <w:sz w:val="22"/>
            <w:szCs w:val="22"/>
            <w:lang w:eastAsia="en-US"/>
          </w:rPr>
          <w:delText xml:space="preserve"> Sparkassenstiftung </w:delText>
        </w:r>
      </w:del>
      <w:r>
        <w:rPr>
          <w:rFonts w:ascii="Sparkasse Rg" w:eastAsia="Times New Roman" w:hAnsi="Sparkasse Rg"/>
          <w:sz w:val="22"/>
          <w:szCs w:val="22"/>
          <w:lang w:eastAsia="en-US"/>
        </w:rPr>
        <w:t>Zukunft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 </w:t>
      </w:r>
      <w:r>
        <w:rPr>
          <w:rFonts w:ascii="Sparkasse Rg" w:eastAsia="Times New Roman" w:hAnsi="Sparkasse Rg"/>
          <w:sz w:val="22"/>
          <w:szCs w:val="22"/>
          <w:lang w:eastAsia="en-US"/>
        </w:rPr>
        <w:t>darf die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 Angaben zur internen Dokumentation und Verwaltung speichern sowie den Mitgliedern des Stiftungsvorstands zur Erfüllung ihrer Aufgaben bekannt geben.</w:t>
      </w:r>
    </w:p>
    <w:p w:rsidR="00F52493" w:rsidRDefault="00F52493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ins w:id="15" w:author="Falk Regine" w:date="2021-04-12T12:53:00Z"/>
          <w:rFonts w:ascii="Sparkasse Rg" w:hAnsi="Sparkasse Rg"/>
          <w:sz w:val="22"/>
          <w:szCs w:val="22"/>
        </w:rPr>
      </w:pPr>
      <w:r>
        <w:rPr>
          <w:rFonts w:ascii="Sparkasse Rg" w:hAnsi="Sparkasse Rg"/>
          <w:sz w:val="22"/>
          <w:szCs w:val="22"/>
        </w:rPr>
        <w:t>Nach Anschaffung oder Umsetzung des mittels Gewinn im Rahmen der Ausschreibung erfolgten Projekts ist d</w:t>
      </w:r>
      <w:r w:rsidRPr="0072728A">
        <w:rPr>
          <w:rFonts w:ascii="Sparkasse Rg" w:hAnsi="Sparkasse Rg"/>
          <w:sz w:val="22"/>
          <w:szCs w:val="22"/>
        </w:rPr>
        <w:t xml:space="preserve">er Sparkassenstiftung Zukunft </w:t>
      </w:r>
      <w:r>
        <w:rPr>
          <w:rFonts w:ascii="Sparkasse Rg" w:hAnsi="Sparkasse Rg"/>
          <w:sz w:val="22"/>
          <w:szCs w:val="22"/>
        </w:rPr>
        <w:t>entsprechendes Bildmaterial</w:t>
      </w:r>
      <w:r w:rsidRPr="0072728A">
        <w:rPr>
          <w:rFonts w:ascii="Sparkasse Rg" w:hAnsi="Sparkasse Rg"/>
          <w:sz w:val="22"/>
          <w:szCs w:val="22"/>
        </w:rPr>
        <w:t xml:space="preserve"> einzureichen. </w:t>
      </w:r>
    </w:p>
    <w:p w:rsidR="00A47B54" w:rsidRPr="000B4995" w:rsidDel="00A47B54" w:rsidRDefault="00A47B54" w:rsidP="00F52493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del w:id="16" w:author="Falk Regine" w:date="2021-04-12T12:53:00Z"/>
          <w:rFonts w:ascii="Sparkasse Rg" w:hAnsi="Sparkasse Rg"/>
          <w:sz w:val="22"/>
          <w:szCs w:val="22"/>
        </w:rPr>
      </w:pPr>
    </w:p>
    <w:p w:rsidR="00F52493" w:rsidRPr="005247F4" w:rsidRDefault="00F52493" w:rsidP="00F52493">
      <w:pPr>
        <w:numPr>
          <w:ilvl w:val="0"/>
          <w:numId w:val="1"/>
        </w:numPr>
        <w:rPr>
          <w:rFonts w:ascii="Sparkasse Rg" w:eastAsia="Times New Roman" w:hAnsi="Sparkasse Rg"/>
          <w:sz w:val="22"/>
          <w:szCs w:val="22"/>
          <w:lang w:eastAsia="en-US"/>
        </w:rPr>
      </w:pP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Die Sparkassenstiftung Zukunft </w:t>
      </w:r>
      <w:r>
        <w:rPr>
          <w:rFonts w:ascii="Sparkasse Rg" w:eastAsia="Times New Roman" w:hAnsi="Sparkasse Rg"/>
          <w:sz w:val="22"/>
          <w:szCs w:val="22"/>
          <w:lang w:eastAsia="en-US"/>
        </w:rPr>
        <w:t>ist</w:t>
      </w:r>
      <w:r w:rsidRPr="005247F4">
        <w:rPr>
          <w:rFonts w:ascii="Sparkasse Rg" w:eastAsia="Times New Roman" w:hAnsi="Sparkasse Rg"/>
          <w:sz w:val="22"/>
          <w:szCs w:val="22"/>
          <w:lang w:eastAsia="en-US"/>
        </w:rPr>
        <w:t xml:space="preserve"> berechtigt, im Rahmen ihrer Öffentlichkeitsarbeit und Publikationen über die geförderte Maßnahme und ihr damit verbundenes Engagement in Schrift und Bild zu berichten.</w:t>
      </w:r>
    </w:p>
    <w:p w:rsidR="00F52493" w:rsidRPr="005247F4" w:rsidRDefault="00F52493" w:rsidP="00F52493">
      <w:pPr>
        <w:numPr>
          <w:ilvl w:val="0"/>
          <w:numId w:val="1"/>
        </w:numPr>
        <w:rPr>
          <w:rFonts w:ascii="Sparkasse Rg" w:eastAsia="Times New Roman" w:hAnsi="Sparkasse Rg"/>
          <w:sz w:val="22"/>
          <w:szCs w:val="22"/>
          <w:lang w:eastAsia="en-US"/>
        </w:rPr>
      </w:pPr>
      <w:r w:rsidRPr="005247F4">
        <w:rPr>
          <w:rFonts w:ascii="Sparkasse Rg" w:eastAsia="Times New Roman" w:hAnsi="Sparkasse Rg"/>
          <w:sz w:val="22"/>
          <w:szCs w:val="22"/>
          <w:lang w:eastAsia="en-US"/>
        </w:rPr>
        <w:t>Der Veröffentlichung von Bildern und Videos wird ausdrücklich zugestimmt.</w:t>
      </w:r>
    </w:p>
    <w:p w:rsidR="00F52493" w:rsidRPr="0072728A" w:rsidRDefault="00F52493" w:rsidP="00F52493">
      <w:pPr>
        <w:pStyle w:val="StandardWeb"/>
        <w:shd w:val="clear" w:color="auto" w:fill="auto"/>
        <w:spacing w:before="0" w:beforeAutospacing="0" w:after="0" w:afterAutospacing="0"/>
        <w:ind w:left="720"/>
        <w:rPr>
          <w:rFonts w:ascii="Sparkasse Rg" w:hAnsi="Sparkasse Rg"/>
          <w:sz w:val="22"/>
          <w:szCs w:val="22"/>
        </w:rPr>
      </w:pPr>
    </w:p>
    <w:p w:rsidR="0052732B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17" w:author="Falk Regine" w:date="2021-04-12T12:57:00Z"/>
          <w:rStyle w:val="gruenfett1"/>
          <w:rFonts w:ascii="Sparkasse Rg" w:hAnsi="Sparkasse Rg"/>
          <w:color w:val="C00000"/>
          <w:sz w:val="22"/>
          <w:szCs w:val="22"/>
        </w:rPr>
      </w:pPr>
      <w:ins w:id="18" w:author="Falk Regine" w:date="2021-04-12T12:57:00Z"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>Bei einer</w:t>
        </w:r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 xml:space="preserve"> </w:t>
        </w:r>
      </w:ins>
      <w:ins w:id="19" w:author="Falk Regine" w:date="2021-04-12T12:58:00Z"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 xml:space="preserve">unbestimmten </w:t>
        </w:r>
      </w:ins>
      <w:bookmarkStart w:id="20" w:name="_GoBack"/>
      <w:bookmarkEnd w:id="20"/>
      <w:ins w:id="21" w:author="Falk Regine" w:date="2021-04-12T12:57:00Z">
        <w:r>
          <w:rPr>
            <w:rStyle w:val="gruenfett1"/>
            <w:rFonts w:ascii="Sparkasse Rg" w:hAnsi="Sparkasse Rg"/>
            <w:color w:val="C00000"/>
            <w:sz w:val="22"/>
            <w:szCs w:val="22"/>
          </w:rPr>
          <w:t xml:space="preserve">Ausschreibung </w:t>
        </w:r>
      </w:ins>
    </w:p>
    <w:p w:rsidR="0052732B" w:rsidRDefault="0052732B" w:rsidP="0052732B">
      <w:pPr>
        <w:pStyle w:val="StandardWeb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ins w:id="22" w:author="Falk Regine" w:date="2021-04-12T12:57:00Z"/>
          <w:rFonts w:ascii="Sparkasse Rg" w:hAnsi="Sparkasse Rg"/>
          <w:sz w:val="22"/>
          <w:szCs w:val="22"/>
        </w:rPr>
      </w:pPr>
      <w:ins w:id="23" w:author="Falk Regine" w:date="2021-04-12T12:57:00Z">
        <w:r w:rsidRPr="00672346">
          <w:rPr>
            <w:rFonts w:ascii="Sparkasse Rg" w:hAnsi="Sparkasse Rg"/>
            <w:sz w:val="22"/>
            <w:szCs w:val="22"/>
          </w:rPr>
          <w:t xml:space="preserve">Der Rechtsweg ist ausgeschlossen. </w:t>
        </w:r>
      </w:ins>
    </w:p>
    <w:p w:rsidR="0052732B" w:rsidRPr="005247F4" w:rsidRDefault="0052732B" w:rsidP="0052732B">
      <w:pPr>
        <w:numPr>
          <w:ilvl w:val="0"/>
          <w:numId w:val="1"/>
        </w:numPr>
        <w:rPr>
          <w:ins w:id="24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25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>Der Teilnehmer ist autorisiert, die Teilnahme im Namen der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genannten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>Organisation e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inz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u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reichen. </w:t>
        </w:r>
      </w:ins>
    </w:p>
    <w:p w:rsidR="0052732B" w:rsidRPr="005247F4" w:rsidRDefault="0052732B" w:rsidP="0052732B">
      <w:pPr>
        <w:numPr>
          <w:ilvl w:val="0"/>
          <w:numId w:val="1"/>
        </w:numPr>
        <w:rPr>
          <w:ins w:id="26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27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Die 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Angaben zur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>Teilnahme sind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korrekt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. </w:t>
        </w:r>
      </w:ins>
    </w:p>
    <w:p w:rsidR="0052732B" w:rsidRPr="005247F4" w:rsidRDefault="0052732B" w:rsidP="0052732B">
      <w:pPr>
        <w:numPr>
          <w:ilvl w:val="0"/>
          <w:numId w:val="1"/>
        </w:numPr>
        <w:rPr>
          <w:ins w:id="28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29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>Die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Sparkassenstiftung Zukunft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>darf die bei der Teilnahme erhobenen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Daten speichern und an Dritte weitergeben, soweit dies für die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geplante Förderung 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notwendig ist. </w:t>
        </w:r>
      </w:ins>
    </w:p>
    <w:p w:rsidR="0052732B" w:rsidRDefault="0052732B" w:rsidP="0052732B">
      <w:pPr>
        <w:numPr>
          <w:ilvl w:val="0"/>
          <w:numId w:val="1"/>
        </w:numPr>
        <w:rPr>
          <w:ins w:id="30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31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>Die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Sparkassenstiftung Zukunft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>darf die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Angaben zur internen Dokumentation und Verwaltung speichern sowie den Mitgliedern des Sti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f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tungsvorstands zur Erfüllung ihrer Aufgaben bekannt geben.</w:t>
        </w:r>
      </w:ins>
    </w:p>
    <w:p w:rsidR="0052732B" w:rsidRPr="005247F4" w:rsidRDefault="0052732B" w:rsidP="0052732B">
      <w:pPr>
        <w:numPr>
          <w:ilvl w:val="0"/>
          <w:numId w:val="1"/>
        </w:numPr>
        <w:rPr>
          <w:ins w:id="32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33" w:author="Falk Regine" w:date="2021-04-12T12:57:00Z"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Die Sparkassenstiftung </w:t>
        </w:r>
        <w:r>
          <w:rPr>
            <w:rFonts w:ascii="Sparkasse Rg" w:eastAsia="Times New Roman" w:hAnsi="Sparkasse Rg"/>
            <w:sz w:val="22"/>
            <w:szCs w:val="22"/>
            <w:lang w:eastAsia="en-US"/>
          </w:rPr>
          <w:t>ist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 xml:space="preserve"> berechtigt, im Rahmen ihrer Öffentlichkeitsarbeit und Publikationen über die geförderte Maßna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h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me und ihr damit verbundenes Engagement in Schrift und Bild zu beric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h</w:t>
        </w:r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ten.</w:t>
        </w:r>
      </w:ins>
    </w:p>
    <w:p w:rsidR="0052732B" w:rsidRDefault="0052732B" w:rsidP="0052732B">
      <w:pPr>
        <w:numPr>
          <w:ilvl w:val="0"/>
          <w:numId w:val="1"/>
        </w:numPr>
        <w:rPr>
          <w:ins w:id="34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35" w:author="Falk Regine" w:date="2021-04-12T12:57:00Z">
        <w:r w:rsidRPr="005247F4">
          <w:rPr>
            <w:rFonts w:ascii="Sparkasse Rg" w:eastAsia="Times New Roman" w:hAnsi="Sparkasse Rg"/>
            <w:sz w:val="22"/>
            <w:szCs w:val="22"/>
            <w:lang w:eastAsia="en-US"/>
          </w:rPr>
          <w:t>Der Veröffentlichung von Bildern und Videos wird ausdrücklich zugestimmt.</w:t>
        </w:r>
      </w:ins>
    </w:p>
    <w:p w:rsidR="0052732B" w:rsidRDefault="0052732B" w:rsidP="0052732B">
      <w:pPr>
        <w:numPr>
          <w:ilvl w:val="0"/>
          <w:numId w:val="1"/>
        </w:numPr>
        <w:rPr>
          <w:ins w:id="36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37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>Die Sparkassenstiftung Zukunft behält sich vor, die Fördersumme für jede Förderung individuell festzulegen.</w:t>
        </w:r>
      </w:ins>
    </w:p>
    <w:p w:rsidR="0052732B" w:rsidRDefault="0052732B" w:rsidP="0052732B">
      <w:pPr>
        <w:numPr>
          <w:ilvl w:val="0"/>
          <w:numId w:val="1"/>
        </w:numPr>
        <w:rPr>
          <w:ins w:id="38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39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Der Sparkassenstiftung </w:t>
        </w:r>
      </w:ins>
      <w:ins w:id="40" w:author="Falk Regine" w:date="2021-04-12T12:58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Zukunft </w:t>
        </w:r>
      </w:ins>
      <w:ins w:id="41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ist nach Eingang der Auszahlung unaufgefordert eine Zuwendungsbestätigung nach amtlichem Vordruck einzureichen. </w:t>
        </w:r>
      </w:ins>
    </w:p>
    <w:p w:rsidR="0052732B" w:rsidRPr="005247F4" w:rsidRDefault="0052732B" w:rsidP="0052732B">
      <w:pPr>
        <w:numPr>
          <w:ilvl w:val="0"/>
          <w:numId w:val="1"/>
        </w:numPr>
        <w:rPr>
          <w:ins w:id="42" w:author="Falk Regine" w:date="2021-04-12T12:57:00Z"/>
          <w:rFonts w:ascii="Sparkasse Rg" w:eastAsia="Times New Roman" w:hAnsi="Sparkasse Rg"/>
          <w:sz w:val="22"/>
          <w:szCs w:val="22"/>
          <w:lang w:eastAsia="en-US"/>
        </w:rPr>
      </w:pPr>
      <w:ins w:id="43" w:author="Falk Regine" w:date="2021-04-12T12:57:00Z">
        <w:r>
          <w:rPr>
            <w:rFonts w:ascii="Sparkasse Rg" w:eastAsia="Times New Roman" w:hAnsi="Sparkasse Rg"/>
            <w:sz w:val="22"/>
            <w:szCs w:val="22"/>
            <w:lang w:eastAsia="en-US"/>
          </w:rPr>
          <w:t xml:space="preserve">Die Sparkassenstiftung Zukunft ist berechtigt, einen kurzen Bericht zur Verwendung der Mittel anzufordern. </w:t>
        </w:r>
      </w:ins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ind w:left="720"/>
        <w:rPr>
          <w:ins w:id="44" w:author="Falk Regine" w:date="2021-04-12T12:57:00Z"/>
          <w:rFonts w:ascii="Sparkasse Rg" w:hAnsi="Sparkasse Rg"/>
          <w:sz w:val="22"/>
          <w:szCs w:val="22"/>
        </w:rPr>
      </w:pPr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45" w:author="Falk Regine" w:date="2021-04-12T12:57:00Z"/>
          <w:rFonts w:ascii="Sparkasse Rg" w:hAnsi="Sparkasse Rg"/>
          <w:sz w:val="22"/>
          <w:szCs w:val="22"/>
        </w:rPr>
      </w:pPr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46" w:author="Falk Regine" w:date="2021-04-12T12:57:00Z"/>
          <w:rFonts w:ascii="Sparkasse Rg" w:hAnsi="Sparkasse Rg"/>
          <w:sz w:val="22"/>
          <w:szCs w:val="22"/>
        </w:rPr>
      </w:pPr>
      <w:ins w:id="47" w:author="Falk Regine" w:date="2021-04-12T12:57:00Z">
        <w:r w:rsidRPr="0072728A">
          <w:rPr>
            <w:rStyle w:val="gruenfett1"/>
            <w:rFonts w:ascii="Sparkasse Rg" w:hAnsi="Sparkasse Rg"/>
            <w:color w:val="C00000"/>
            <w:sz w:val="22"/>
            <w:szCs w:val="22"/>
          </w:rPr>
          <w:t>Ansprechpartner</w:t>
        </w:r>
      </w:ins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48" w:author="Falk Regine" w:date="2021-04-12T12:57:00Z"/>
          <w:rFonts w:ascii="Sparkasse Rg" w:hAnsi="Sparkasse Rg"/>
          <w:sz w:val="22"/>
          <w:szCs w:val="22"/>
        </w:rPr>
      </w:pPr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49" w:author="Falk Regine" w:date="2021-04-12T12:57:00Z"/>
          <w:rFonts w:ascii="Sparkasse Rg" w:hAnsi="Sparkasse Rg"/>
          <w:sz w:val="22"/>
          <w:szCs w:val="22"/>
        </w:rPr>
      </w:pPr>
      <w:ins w:id="50" w:author="Falk Regine" w:date="2021-04-12T12:57:00Z">
        <w:r w:rsidRPr="0072728A">
          <w:rPr>
            <w:rFonts w:ascii="Sparkasse Rg" w:hAnsi="Sparkasse Rg"/>
            <w:sz w:val="22"/>
            <w:szCs w:val="22"/>
          </w:rPr>
          <w:t>Sparkassenstiftung Zukunft für d</w:t>
        </w:r>
        <w:r>
          <w:rPr>
            <w:rFonts w:ascii="Sparkasse Rg" w:hAnsi="Sparkasse Rg"/>
            <w:sz w:val="22"/>
            <w:szCs w:val="22"/>
          </w:rPr>
          <w:t>ie Stadt</w:t>
        </w:r>
        <w:r w:rsidRPr="0072728A">
          <w:rPr>
            <w:rFonts w:ascii="Sparkasse Rg" w:hAnsi="Sparkasse Rg"/>
            <w:sz w:val="22"/>
            <w:szCs w:val="22"/>
          </w:rPr>
          <w:t xml:space="preserve"> Rosenheim</w:t>
        </w:r>
      </w:ins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51" w:author="Falk Regine" w:date="2021-04-12T12:57:00Z"/>
          <w:rFonts w:ascii="Sparkasse Rg" w:hAnsi="Sparkasse Rg"/>
          <w:sz w:val="22"/>
          <w:szCs w:val="22"/>
        </w:rPr>
      </w:pPr>
      <w:ins w:id="52" w:author="Falk Regine" w:date="2021-04-12T12:57:00Z">
        <w:r w:rsidRPr="0072728A">
          <w:rPr>
            <w:rFonts w:ascii="Sparkasse Rg" w:hAnsi="Sparkasse Rg"/>
            <w:sz w:val="22"/>
            <w:szCs w:val="22"/>
          </w:rPr>
          <w:t>Frau Andrea Janshen</w:t>
        </w:r>
      </w:ins>
    </w:p>
    <w:p w:rsidR="0052732B" w:rsidRPr="0072728A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53" w:author="Falk Regine" w:date="2021-04-12T12:57:00Z"/>
          <w:rFonts w:ascii="Sparkasse Rg" w:hAnsi="Sparkasse Rg"/>
          <w:sz w:val="22"/>
          <w:szCs w:val="22"/>
        </w:rPr>
      </w:pPr>
      <w:ins w:id="54" w:author="Falk Regine" w:date="2021-04-12T12:57:00Z">
        <w:r>
          <w:rPr>
            <w:rFonts w:ascii="Sparkasse Rg" w:hAnsi="Sparkasse Rg"/>
            <w:sz w:val="22"/>
            <w:szCs w:val="22"/>
          </w:rPr>
          <w:t>Tel. 08031/182-84512</w:t>
        </w:r>
      </w:ins>
    </w:p>
    <w:p w:rsidR="0052732B" w:rsidRDefault="0052732B" w:rsidP="0052732B">
      <w:pPr>
        <w:pStyle w:val="StandardWeb"/>
        <w:shd w:val="clear" w:color="auto" w:fill="auto"/>
        <w:spacing w:before="0" w:beforeAutospacing="0" w:after="0" w:afterAutospacing="0"/>
        <w:rPr>
          <w:ins w:id="55" w:author="Falk Regine" w:date="2021-04-12T12:57:00Z"/>
          <w:rFonts w:ascii="Sparkasse Rg" w:hAnsi="Sparkasse Rg"/>
          <w:color w:val="0070C0"/>
          <w:sz w:val="22"/>
          <w:szCs w:val="22"/>
        </w:rPr>
      </w:pPr>
      <w:ins w:id="56" w:author="Falk Regine" w:date="2021-04-12T12:57:00Z">
        <w:r w:rsidRPr="0072728A">
          <w:rPr>
            <w:rFonts w:ascii="Sparkasse Rg" w:hAnsi="Sparkasse Rg"/>
            <w:color w:val="0070C0"/>
            <w:sz w:val="22"/>
            <w:szCs w:val="22"/>
          </w:rPr>
          <w:fldChar w:fldCharType="begin"/>
        </w:r>
        <w:r w:rsidRPr="0072728A">
          <w:rPr>
            <w:rFonts w:ascii="Sparkasse Rg" w:hAnsi="Sparkasse Rg"/>
            <w:color w:val="0070C0"/>
            <w:sz w:val="22"/>
            <w:szCs w:val="22"/>
          </w:rPr>
          <w:instrText xml:space="preserve"> HYPERLINK "mailto:info@sparkassenstiftung-zukunft.de" </w:instrText>
        </w:r>
        <w:r w:rsidRPr="0072728A">
          <w:rPr>
            <w:rFonts w:ascii="Sparkasse Rg" w:hAnsi="Sparkasse Rg"/>
            <w:color w:val="0070C0"/>
            <w:sz w:val="22"/>
            <w:szCs w:val="22"/>
          </w:rPr>
          <w:fldChar w:fldCharType="separate"/>
        </w:r>
        <w:r w:rsidRPr="0072728A">
          <w:rPr>
            <w:rStyle w:val="Hyperlink"/>
            <w:rFonts w:ascii="Sparkasse Rg" w:hAnsi="Sparkasse Rg"/>
            <w:color w:val="0070C0"/>
            <w:sz w:val="22"/>
            <w:szCs w:val="22"/>
          </w:rPr>
          <w:t>info@sparkassenstiftung-zukunft.de</w:t>
        </w:r>
        <w:r w:rsidRPr="0072728A">
          <w:rPr>
            <w:rFonts w:ascii="Sparkasse Rg" w:hAnsi="Sparkasse Rg"/>
            <w:color w:val="0070C0"/>
            <w:sz w:val="22"/>
            <w:szCs w:val="22"/>
          </w:rPr>
          <w:fldChar w:fldCharType="end"/>
        </w:r>
      </w:ins>
    </w:p>
    <w:p w:rsidR="00042817" w:rsidRDefault="0052732B" w:rsidP="0052732B">
      <w:ins w:id="57" w:author="Falk Regine" w:date="2021-04-12T12:57:00Z">
        <w:r>
          <w:rPr>
            <w:rFonts w:ascii="Sparkasse Rg" w:hAnsi="Sparkasse Rg"/>
            <w:color w:val="0070C0"/>
            <w:sz w:val="22"/>
            <w:szCs w:val="22"/>
          </w:rPr>
          <w:br w:type="page"/>
        </w:r>
      </w:ins>
    </w:p>
    <w:sectPr w:rsidR="00042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arkasse Rg"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2E7A"/>
    <w:multiLevelType w:val="hybridMultilevel"/>
    <w:tmpl w:val="35429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lk Regine">
    <w15:presenceInfo w15:providerId="None" w15:userId="Falk Reg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93"/>
    <w:rsid w:val="00044ADB"/>
    <w:rsid w:val="00244EE5"/>
    <w:rsid w:val="0052732B"/>
    <w:rsid w:val="008B2D78"/>
    <w:rsid w:val="009C09E8"/>
    <w:rsid w:val="00A47B54"/>
    <w:rsid w:val="00F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9DB"/>
  <w15:chartTrackingRefBased/>
  <w15:docId w15:val="{D10F7680-BBD6-49EF-9E96-CA5F5E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24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F52493"/>
    <w:pPr>
      <w:shd w:val="clear" w:color="auto" w:fill="FFFFCB"/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gruenfett1">
    <w:name w:val="gruen_fett1"/>
    <w:rsid w:val="00F52493"/>
    <w:rPr>
      <w:rFonts w:ascii="Verdana" w:hAnsi="Verdana" w:hint="default"/>
      <w:b/>
      <w:bCs/>
      <w:color w:val="0099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A47B54"/>
    <w:pPr>
      <w:ind w:left="720"/>
      <w:contextualSpacing/>
    </w:pPr>
  </w:style>
  <w:style w:type="character" w:styleId="Hyperlink">
    <w:name w:val="Hyperlink"/>
    <w:rsid w:val="0052732B"/>
    <w:rPr>
      <w:rFonts w:ascii="Verdana" w:hAnsi="Verdana" w:hint="default"/>
      <w:color w:val="0099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Regine</dc:creator>
  <cp:keywords/>
  <dc:description/>
  <cp:lastModifiedBy>Falk Regine</cp:lastModifiedBy>
  <cp:revision>3</cp:revision>
  <dcterms:created xsi:type="dcterms:W3CDTF">2021-04-12T10:22:00Z</dcterms:created>
  <dcterms:modified xsi:type="dcterms:W3CDTF">2021-04-12T13:32:00Z</dcterms:modified>
</cp:coreProperties>
</file>